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03" w:rsidRPr="00533851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851" w:rsidRPr="00533851">
        <w:rPr>
          <w:rFonts w:ascii="Arial" w:hAnsi="Arial" w:cs="Arial"/>
          <w:sz w:val="18"/>
          <w:szCs w:val="18"/>
        </w:rPr>
        <w:t xml:space="preserve">Załącznik nr </w:t>
      </w:r>
      <w:r w:rsidR="007C56A7">
        <w:rPr>
          <w:rFonts w:ascii="Arial" w:hAnsi="Arial" w:cs="Arial"/>
          <w:sz w:val="18"/>
          <w:szCs w:val="18"/>
        </w:rPr>
        <w:t>7</w:t>
      </w: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Default="00CF1AB0">
      <w:pPr>
        <w:jc w:val="center"/>
        <w:rPr>
          <w:sz w:val="24"/>
        </w:rPr>
      </w:pPr>
    </w:p>
    <w:p w:rsidR="00D71003" w:rsidRPr="00B60F0C" w:rsidRDefault="00D71003" w:rsidP="00B60F0C">
      <w:pPr>
        <w:spacing w:line="276" w:lineRule="auto"/>
        <w:jc w:val="center"/>
        <w:rPr>
          <w:rFonts w:ascii="Arial" w:hAnsi="Arial" w:cs="Arial"/>
          <w:b/>
        </w:rPr>
      </w:pPr>
      <w:r w:rsidRPr="00B60F0C">
        <w:rPr>
          <w:rFonts w:ascii="Arial" w:hAnsi="Arial" w:cs="Arial"/>
          <w:b/>
        </w:rPr>
        <w:t>UCZELNIANA KOMISJA WYBORCZA</w:t>
      </w:r>
    </w:p>
    <w:p w:rsidR="00D71003" w:rsidRPr="00B60F0C" w:rsidRDefault="00D71003" w:rsidP="00B60F0C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PAŃSTWOWEJ WY</w:t>
      </w:r>
      <w:r w:rsidR="00505B17" w:rsidRPr="00B60F0C">
        <w:rPr>
          <w:rFonts w:ascii="Arial" w:hAnsi="Arial" w:cs="Arial"/>
          <w:b w:val="0"/>
          <w:sz w:val="20"/>
        </w:rPr>
        <w:t>Ż</w:t>
      </w:r>
      <w:r w:rsidRPr="00B60F0C">
        <w:rPr>
          <w:rFonts w:ascii="Arial" w:hAnsi="Arial" w:cs="Arial"/>
          <w:b w:val="0"/>
          <w:sz w:val="20"/>
        </w:rPr>
        <w:t>SZEJ SZKOŁY ZAWODOWEJ W KONINIE</w:t>
      </w:r>
    </w:p>
    <w:p w:rsidR="009D4AE1" w:rsidRPr="00B60F0C" w:rsidRDefault="009D4AE1" w:rsidP="00B60F0C">
      <w:pPr>
        <w:spacing w:line="276" w:lineRule="auto"/>
        <w:jc w:val="center"/>
        <w:rPr>
          <w:rFonts w:ascii="Arial" w:hAnsi="Arial" w:cs="Arial"/>
        </w:rPr>
      </w:pPr>
    </w:p>
    <w:p w:rsidR="005E1A0A" w:rsidRPr="00B60F0C" w:rsidRDefault="005E1A0A" w:rsidP="00B60F0C">
      <w:pPr>
        <w:spacing w:line="276" w:lineRule="auto"/>
        <w:jc w:val="center"/>
        <w:rPr>
          <w:rFonts w:ascii="Arial" w:hAnsi="Arial" w:cs="Arial"/>
        </w:rPr>
      </w:pPr>
    </w:p>
    <w:p w:rsidR="00546AA5" w:rsidRPr="00B60F0C" w:rsidRDefault="00546AA5" w:rsidP="00B60F0C">
      <w:pPr>
        <w:spacing w:line="276" w:lineRule="auto"/>
        <w:rPr>
          <w:rFonts w:ascii="Arial" w:hAnsi="Arial" w:cs="Arial"/>
        </w:rPr>
      </w:pPr>
    </w:p>
    <w:p w:rsidR="00D71003" w:rsidRPr="00B60F0C" w:rsidRDefault="00D71003" w:rsidP="00B60F0C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Niniejszym zgłaszam Pana</w:t>
      </w:r>
      <w:r w:rsidR="00D6184E" w:rsidRPr="00B60F0C">
        <w:rPr>
          <w:rFonts w:ascii="Arial" w:hAnsi="Arial" w:cs="Arial"/>
          <w:b w:val="0"/>
          <w:sz w:val="20"/>
        </w:rPr>
        <w:t xml:space="preserve"> </w:t>
      </w:r>
      <w:r w:rsidRPr="00B60F0C">
        <w:rPr>
          <w:rFonts w:ascii="Arial" w:hAnsi="Arial" w:cs="Arial"/>
          <w:b w:val="0"/>
          <w:sz w:val="20"/>
        </w:rPr>
        <w:t>/</w:t>
      </w:r>
      <w:r w:rsidR="00D6184E" w:rsidRPr="00B60F0C">
        <w:rPr>
          <w:rFonts w:ascii="Arial" w:hAnsi="Arial" w:cs="Arial"/>
          <w:b w:val="0"/>
          <w:sz w:val="20"/>
        </w:rPr>
        <w:t xml:space="preserve"> </w:t>
      </w:r>
      <w:r w:rsidRPr="00B60F0C">
        <w:rPr>
          <w:rFonts w:ascii="Arial" w:hAnsi="Arial" w:cs="Arial"/>
          <w:b w:val="0"/>
          <w:sz w:val="20"/>
        </w:rPr>
        <w:t xml:space="preserve">Panią </w:t>
      </w:r>
    </w:p>
    <w:p w:rsidR="005E1A0A" w:rsidRPr="00B60F0C" w:rsidRDefault="005E1A0A" w:rsidP="00B60F0C">
      <w:pPr>
        <w:spacing w:line="276" w:lineRule="auto"/>
        <w:rPr>
          <w:rFonts w:ascii="Arial" w:hAnsi="Arial" w:cs="Arial"/>
        </w:rPr>
      </w:pPr>
    </w:p>
    <w:p w:rsidR="00D71003" w:rsidRPr="00B60F0C" w:rsidRDefault="00D71003" w:rsidP="00B60F0C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…………………………………………</w:t>
      </w:r>
      <w:r w:rsidR="00B60F0C"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D71003" w:rsidRPr="00B60F0C" w:rsidRDefault="00D71003" w:rsidP="00B60F0C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(imię i nazwisko</w:t>
      </w:r>
      <w:r w:rsidR="005E1A0A" w:rsidRPr="00B60F0C">
        <w:rPr>
          <w:rFonts w:ascii="Arial" w:hAnsi="Arial" w:cs="Arial"/>
          <w:b w:val="0"/>
          <w:sz w:val="20"/>
        </w:rPr>
        <w:t>)</w:t>
      </w:r>
    </w:p>
    <w:p w:rsidR="005E1A0A" w:rsidRPr="00B60F0C" w:rsidRDefault="005E1A0A" w:rsidP="00B60F0C">
      <w:pPr>
        <w:spacing w:line="276" w:lineRule="auto"/>
        <w:rPr>
          <w:rFonts w:ascii="Arial" w:hAnsi="Arial" w:cs="Arial"/>
        </w:rPr>
      </w:pPr>
    </w:p>
    <w:p w:rsidR="007C56A7" w:rsidRPr="00B60F0C" w:rsidRDefault="007C56A7" w:rsidP="00B60F0C">
      <w:pPr>
        <w:spacing w:line="276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>przedstawiciela *):</w:t>
      </w:r>
    </w:p>
    <w:p w:rsidR="00E3234D" w:rsidRPr="00B60F0C" w:rsidRDefault="00E3234D" w:rsidP="00B60F0C">
      <w:pPr>
        <w:pStyle w:val="Nagwek1"/>
        <w:numPr>
          <w:ilvl w:val="0"/>
          <w:numId w:val="12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nauczycieli akademickich posiadających co najmniej stopień naukowy doktora,</w:t>
      </w:r>
    </w:p>
    <w:p w:rsidR="00E3234D" w:rsidRPr="00B60F0C" w:rsidRDefault="00E3234D" w:rsidP="00B60F0C">
      <w:pPr>
        <w:pStyle w:val="Nagwek1"/>
        <w:numPr>
          <w:ilvl w:val="0"/>
          <w:numId w:val="12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nauczycieli akademickich niewymienionych w pkt 1,</w:t>
      </w:r>
    </w:p>
    <w:p w:rsidR="00E3234D" w:rsidRPr="00B60F0C" w:rsidRDefault="00E3234D" w:rsidP="00B60F0C">
      <w:pPr>
        <w:pStyle w:val="Nagwek1"/>
        <w:numPr>
          <w:ilvl w:val="0"/>
          <w:numId w:val="12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pracowników niebędących nauczycielami akademickimi,</w:t>
      </w:r>
    </w:p>
    <w:p w:rsidR="00E3234D" w:rsidRPr="00B60F0C" w:rsidRDefault="007C4537" w:rsidP="00B60F0C">
      <w:pPr>
        <w:spacing w:line="276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 xml:space="preserve"> </w:t>
      </w:r>
      <w:r w:rsidR="00E3234D" w:rsidRPr="00B60F0C">
        <w:rPr>
          <w:rFonts w:ascii="Arial" w:hAnsi="Arial" w:cs="Arial"/>
        </w:rPr>
        <w:t xml:space="preserve"> jako kandydata do </w:t>
      </w:r>
      <w:r w:rsidRPr="00B60F0C">
        <w:rPr>
          <w:rFonts w:ascii="Arial" w:hAnsi="Arial" w:cs="Arial"/>
          <w:b/>
        </w:rPr>
        <w:t>Senatu</w:t>
      </w:r>
      <w:r w:rsidRPr="00B60F0C">
        <w:rPr>
          <w:rFonts w:ascii="Arial" w:hAnsi="Arial" w:cs="Arial"/>
        </w:rPr>
        <w:t xml:space="preserve"> P</w:t>
      </w:r>
      <w:r w:rsidR="000938DA" w:rsidRPr="00B60F0C">
        <w:rPr>
          <w:rFonts w:ascii="Arial" w:hAnsi="Arial" w:cs="Arial"/>
        </w:rPr>
        <w:t xml:space="preserve">aństwowej </w:t>
      </w:r>
      <w:r w:rsidRPr="00B60F0C">
        <w:rPr>
          <w:rFonts w:ascii="Arial" w:hAnsi="Arial" w:cs="Arial"/>
        </w:rPr>
        <w:t>W</w:t>
      </w:r>
      <w:r w:rsidR="000938DA" w:rsidRPr="00B60F0C">
        <w:rPr>
          <w:rFonts w:ascii="Arial" w:hAnsi="Arial" w:cs="Arial"/>
        </w:rPr>
        <w:t xml:space="preserve">yższej </w:t>
      </w:r>
      <w:r w:rsidRPr="00B60F0C">
        <w:rPr>
          <w:rFonts w:ascii="Arial" w:hAnsi="Arial" w:cs="Arial"/>
        </w:rPr>
        <w:t>S</w:t>
      </w:r>
      <w:r w:rsidR="000938DA" w:rsidRPr="00B60F0C">
        <w:rPr>
          <w:rFonts w:ascii="Arial" w:hAnsi="Arial" w:cs="Arial"/>
        </w:rPr>
        <w:t xml:space="preserve">zkoły </w:t>
      </w:r>
      <w:r w:rsidRPr="00B60F0C">
        <w:rPr>
          <w:rFonts w:ascii="Arial" w:hAnsi="Arial" w:cs="Arial"/>
        </w:rPr>
        <w:t>Z</w:t>
      </w:r>
      <w:r w:rsidR="000938DA" w:rsidRPr="00B60F0C">
        <w:rPr>
          <w:rFonts w:ascii="Arial" w:hAnsi="Arial" w:cs="Arial"/>
        </w:rPr>
        <w:t>awodowej</w:t>
      </w:r>
      <w:r w:rsidRPr="00B60F0C">
        <w:rPr>
          <w:rFonts w:ascii="Arial" w:hAnsi="Arial" w:cs="Arial"/>
        </w:rPr>
        <w:t xml:space="preserve"> w </w:t>
      </w:r>
      <w:r w:rsidR="00E3234D" w:rsidRPr="00B60F0C">
        <w:rPr>
          <w:rFonts w:ascii="Arial" w:hAnsi="Arial" w:cs="Arial"/>
        </w:rPr>
        <w:t>Koninie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360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>Zgłaszający:     ……………………………………………………………………………………………………………..</w:t>
      </w:r>
    </w:p>
    <w:p w:rsidR="00E3234D" w:rsidRPr="00B60F0C" w:rsidRDefault="00E3234D" w:rsidP="00B60F0C">
      <w:pPr>
        <w:spacing w:line="360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 xml:space="preserve">                                          </w:t>
      </w:r>
      <w:r w:rsidR="00B60F0C">
        <w:rPr>
          <w:rFonts w:ascii="Arial" w:hAnsi="Arial" w:cs="Arial"/>
        </w:rPr>
        <w:t xml:space="preserve">                     </w:t>
      </w:r>
      <w:r w:rsidRPr="00B60F0C">
        <w:rPr>
          <w:rFonts w:ascii="Arial" w:hAnsi="Arial" w:cs="Arial"/>
        </w:rPr>
        <w:t>(imię i nazwisko, stanowisko)</w:t>
      </w:r>
    </w:p>
    <w:p w:rsidR="00E3234D" w:rsidRPr="00B60F0C" w:rsidRDefault="00E3234D" w:rsidP="00B60F0C">
      <w:pPr>
        <w:spacing w:line="360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360" w:lineRule="auto"/>
        <w:rPr>
          <w:rFonts w:ascii="Arial" w:hAnsi="Arial" w:cs="Arial"/>
        </w:rPr>
      </w:pPr>
    </w:p>
    <w:p w:rsidR="00E3234D" w:rsidRPr="00B60F0C" w:rsidRDefault="00B60F0C" w:rsidP="00B60F0C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34D" w:rsidRPr="00B60F0C">
        <w:rPr>
          <w:rFonts w:ascii="Arial" w:hAnsi="Arial" w:cs="Arial"/>
        </w:rPr>
        <w:tab/>
        <w:t xml:space="preserve"> ………………………………………………………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</w:r>
      <w:r w:rsidRPr="00B60F0C">
        <w:rPr>
          <w:rFonts w:ascii="Arial" w:hAnsi="Arial" w:cs="Arial"/>
        </w:rPr>
        <w:tab/>
        <w:t>(podpis zgłaszającego)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  <w:r w:rsidRPr="00B60F0C">
        <w:rPr>
          <w:rFonts w:ascii="Arial" w:hAnsi="Arial" w:cs="Arial"/>
        </w:rPr>
        <w:t xml:space="preserve">Wyrażam zgodę na kandydowanie do </w:t>
      </w:r>
      <w:r w:rsidR="007C4537" w:rsidRPr="00B60F0C">
        <w:rPr>
          <w:rFonts w:ascii="Arial" w:hAnsi="Arial" w:cs="Arial"/>
          <w:b/>
        </w:rPr>
        <w:t>Senatu</w:t>
      </w:r>
      <w:r w:rsidR="007C4537" w:rsidRPr="00B60F0C">
        <w:rPr>
          <w:rFonts w:ascii="Arial" w:hAnsi="Arial" w:cs="Arial"/>
        </w:rPr>
        <w:t xml:space="preserve"> </w:t>
      </w:r>
      <w:r w:rsidR="000938DA" w:rsidRPr="00B60F0C">
        <w:rPr>
          <w:rFonts w:ascii="Arial" w:hAnsi="Arial" w:cs="Arial"/>
        </w:rPr>
        <w:t xml:space="preserve">Państwowej Wyższej Szkoły Zawodowej </w:t>
      </w:r>
      <w:r w:rsidRPr="00B60F0C">
        <w:rPr>
          <w:rFonts w:ascii="Arial" w:hAnsi="Arial" w:cs="Arial"/>
        </w:rPr>
        <w:t>w Koninie, jako przedstawiciel</w:t>
      </w:r>
      <w:r w:rsidR="007C4537" w:rsidRPr="00B60F0C">
        <w:rPr>
          <w:rFonts w:ascii="Arial" w:hAnsi="Arial" w:cs="Arial"/>
        </w:rPr>
        <w:t xml:space="preserve"> </w:t>
      </w:r>
      <w:r w:rsidRPr="00B60F0C">
        <w:rPr>
          <w:rFonts w:ascii="Arial" w:hAnsi="Arial" w:cs="Arial"/>
        </w:rPr>
        <w:t>*)</w:t>
      </w:r>
    </w:p>
    <w:p w:rsidR="007C4537" w:rsidRPr="00B60F0C" w:rsidRDefault="007C4537" w:rsidP="00B60F0C">
      <w:pPr>
        <w:pStyle w:val="Nagwek1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nauczycieli akademickich posiadających co najmniej stopień naukowy doktora,</w:t>
      </w:r>
    </w:p>
    <w:p w:rsidR="007C4537" w:rsidRPr="00B60F0C" w:rsidRDefault="007C4537" w:rsidP="00B60F0C">
      <w:pPr>
        <w:pStyle w:val="Nagwek1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nauczycieli akademickich niewymienionych w pkt 1,</w:t>
      </w:r>
    </w:p>
    <w:p w:rsidR="007C4537" w:rsidRPr="00B60F0C" w:rsidRDefault="007C4537" w:rsidP="00B60F0C">
      <w:pPr>
        <w:pStyle w:val="Nagwek1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0"/>
        </w:rPr>
      </w:pPr>
      <w:r w:rsidRPr="00B60F0C">
        <w:rPr>
          <w:rFonts w:ascii="Arial" w:hAnsi="Arial" w:cs="Arial"/>
          <w:b w:val="0"/>
          <w:sz w:val="20"/>
        </w:rPr>
        <w:t>pracowników niebędących nauczycielami akademickimi,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B60F0C" w:rsidP="00B60F0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…………….</w:t>
      </w:r>
      <w:r w:rsidR="00E3234D" w:rsidRPr="00B60F0C">
        <w:rPr>
          <w:rFonts w:ascii="Arial" w:hAnsi="Arial" w:cs="Arial"/>
        </w:rPr>
        <w:t>…………………………...</w:t>
      </w:r>
    </w:p>
    <w:p w:rsidR="00E3234D" w:rsidRPr="00B60F0C" w:rsidRDefault="00E3234D" w:rsidP="00B60F0C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B60F0C">
        <w:rPr>
          <w:rFonts w:ascii="Arial" w:hAnsi="Arial" w:cs="Arial"/>
        </w:rPr>
        <w:t xml:space="preserve">             (podpis kandydata)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ind w:left="4248" w:firstLine="708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ind w:left="4248" w:hanging="4248"/>
        <w:rPr>
          <w:rFonts w:ascii="Arial" w:hAnsi="Arial" w:cs="Arial"/>
        </w:rPr>
      </w:pPr>
      <w:r w:rsidRPr="00B60F0C">
        <w:rPr>
          <w:rFonts w:ascii="Arial" w:hAnsi="Arial" w:cs="Arial"/>
        </w:rPr>
        <w:t>Konin, dnia ……………………2015 r.</w:t>
      </w: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E3234D" w:rsidRPr="00B60F0C" w:rsidRDefault="00E3234D" w:rsidP="00B60F0C">
      <w:pPr>
        <w:spacing w:line="276" w:lineRule="auto"/>
        <w:rPr>
          <w:rFonts w:ascii="Arial" w:hAnsi="Arial" w:cs="Arial"/>
        </w:rPr>
      </w:pPr>
    </w:p>
    <w:p w:rsidR="000938DA" w:rsidRPr="00B60F0C" w:rsidRDefault="00AA100F" w:rsidP="00B60F0C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B60F0C">
        <w:rPr>
          <w:rFonts w:ascii="Arial" w:hAnsi="Arial" w:cs="Arial"/>
          <w:sz w:val="18"/>
          <w:szCs w:val="18"/>
        </w:rPr>
        <w:t>Termin składania zgłoszeń upływa</w:t>
      </w:r>
      <w:r w:rsidR="000938DA" w:rsidRPr="00B60F0C">
        <w:rPr>
          <w:rFonts w:ascii="Arial" w:hAnsi="Arial" w:cs="Arial"/>
          <w:sz w:val="18"/>
          <w:szCs w:val="18"/>
        </w:rPr>
        <w:t>:</w:t>
      </w:r>
    </w:p>
    <w:p w:rsidR="000938DA" w:rsidRPr="00B60F0C" w:rsidRDefault="000938DA" w:rsidP="00B60F0C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B60F0C">
        <w:rPr>
          <w:rFonts w:ascii="Arial" w:hAnsi="Arial" w:cs="Arial"/>
          <w:sz w:val="18"/>
          <w:szCs w:val="18"/>
        </w:rPr>
        <w:t>-</w:t>
      </w:r>
      <w:r w:rsidR="00AA100F" w:rsidRPr="00B60F0C">
        <w:rPr>
          <w:rFonts w:ascii="Arial" w:hAnsi="Arial" w:cs="Arial"/>
          <w:sz w:val="18"/>
          <w:szCs w:val="18"/>
        </w:rPr>
        <w:t xml:space="preserve"> </w:t>
      </w:r>
      <w:r w:rsidRPr="00B60F0C">
        <w:rPr>
          <w:rFonts w:ascii="Arial" w:hAnsi="Arial" w:cs="Arial"/>
          <w:sz w:val="18"/>
          <w:szCs w:val="18"/>
        </w:rPr>
        <w:t>17</w:t>
      </w:r>
      <w:r w:rsidR="00AA100F" w:rsidRPr="00B60F0C">
        <w:rPr>
          <w:rFonts w:ascii="Arial" w:hAnsi="Arial" w:cs="Arial"/>
          <w:sz w:val="18"/>
          <w:szCs w:val="18"/>
        </w:rPr>
        <w:t xml:space="preserve"> lutego 2015 r. o godz. 15.00</w:t>
      </w:r>
      <w:r w:rsidRPr="00B60F0C">
        <w:rPr>
          <w:rFonts w:ascii="Arial" w:hAnsi="Arial" w:cs="Arial"/>
          <w:sz w:val="18"/>
          <w:szCs w:val="18"/>
        </w:rPr>
        <w:t xml:space="preserve"> w przypadku pracowników wymienionych w pkt</w:t>
      </w:r>
      <w:r w:rsidR="00D33EC5">
        <w:rPr>
          <w:rFonts w:ascii="Arial" w:hAnsi="Arial" w:cs="Arial"/>
          <w:sz w:val="18"/>
          <w:szCs w:val="18"/>
        </w:rPr>
        <w:t>. 2 i 3.</w:t>
      </w:r>
    </w:p>
    <w:p w:rsidR="00B948A9" w:rsidRPr="00B60F0C" w:rsidRDefault="000938DA" w:rsidP="00B60F0C">
      <w:pPr>
        <w:spacing w:line="276" w:lineRule="auto"/>
        <w:ind w:left="4253" w:hanging="4248"/>
        <w:jc w:val="both"/>
        <w:rPr>
          <w:ins w:id="0" w:author="KAFiS" w:date="2015-01-16T20:15:00Z"/>
          <w:rFonts w:ascii="Arial" w:hAnsi="Arial" w:cs="Arial"/>
          <w:sz w:val="18"/>
          <w:szCs w:val="18"/>
        </w:rPr>
      </w:pPr>
      <w:r w:rsidRPr="00B60F0C">
        <w:rPr>
          <w:rFonts w:ascii="Arial" w:hAnsi="Arial" w:cs="Arial"/>
          <w:sz w:val="18"/>
          <w:szCs w:val="18"/>
        </w:rPr>
        <w:t>- 17 marca 2015 r. o godz. 15.00 w przypadku pracowników wymienionych w pkt</w:t>
      </w:r>
      <w:r w:rsidR="00D33EC5">
        <w:rPr>
          <w:rFonts w:ascii="Arial" w:hAnsi="Arial" w:cs="Arial"/>
          <w:sz w:val="18"/>
          <w:szCs w:val="18"/>
        </w:rPr>
        <w:t>.</w:t>
      </w:r>
      <w:r w:rsidRPr="00B60F0C">
        <w:rPr>
          <w:rFonts w:ascii="Arial" w:hAnsi="Arial" w:cs="Arial"/>
          <w:sz w:val="18"/>
          <w:szCs w:val="18"/>
        </w:rPr>
        <w:t xml:space="preserve"> 1.</w:t>
      </w:r>
    </w:p>
    <w:p w:rsidR="00AA100F" w:rsidRPr="00B60F0C" w:rsidRDefault="00AA100F" w:rsidP="00B60F0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A100F" w:rsidRPr="00B60F0C" w:rsidRDefault="00AA100F" w:rsidP="00B60F0C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B60F0C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B60F0C">
        <w:rPr>
          <w:rFonts w:ascii="Arial" w:hAnsi="Arial" w:cs="Arial"/>
          <w:b/>
          <w:sz w:val="18"/>
          <w:szCs w:val="18"/>
        </w:rPr>
        <w:t>Przewodniczący Uczelnianej Komisji Wyborcz</w:t>
      </w:r>
      <w:r w:rsidR="00B60F0C">
        <w:rPr>
          <w:rFonts w:ascii="Arial" w:hAnsi="Arial" w:cs="Arial"/>
          <w:b/>
          <w:sz w:val="18"/>
          <w:szCs w:val="18"/>
        </w:rPr>
        <w:t xml:space="preserve">ej PWSZ w Koninie, 62-510 Konin, </w:t>
      </w:r>
      <w:r w:rsidRPr="00B60F0C">
        <w:rPr>
          <w:rFonts w:ascii="Arial" w:hAnsi="Arial" w:cs="Arial"/>
          <w:b/>
          <w:sz w:val="18"/>
          <w:szCs w:val="18"/>
        </w:rPr>
        <w:t>ul. Przyjaźni 1</w:t>
      </w:r>
      <w:r w:rsidR="003F0831" w:rsidRPr="00B60F0C">
        <w:rPr>
          <w:rFonts w:ascii="Arial" w:hAnsi="Arial" w:cs="Arial"/>
          <w:b/>
          <w:sz w:val="18"/>
          <w:szCs w:val="18"/>
        </w:rPr>
        <w:t>,</w:t>
      </w:r>
      <w:r w:rsidRPr="00B60F0C">
        <w:rPr>
          <w:rFonts w:ascii="Arial" w:hAnsi="Arial" w:cs="Arial"/>
          <w:b/>
          <w:sz w:val="18"/>
          <w:szCs w:val="18"/>
        </w:rPr>
        <w:t xml:space="preserve"> pokój 2</w:t>
      </w:r>
      <w:r w:rsidR="00531DE6" w:rsidRPr="00B60F0C">
        <w:rPr>
          <w:rFonts w:ascii="Arial" w:hAnsi="Arial" w:cs="Arial"/>
          <w:b/>
          <w:sz w:val="18"/>
          <w:szCs w:val="18"/>
        </w:rPr>
        <w:t>0</w:t>
      </w:r>
      <w:r w:rsidRPr="00B60F0C">
        <w:rPr>
          <w:rFonts w:ascii="Arial" w:hAnsi="Arial" w:cs="Arial"/>
          <w:b/>
          <w:sz w:val="18"/>
          <w:szCs w:val="18"/>
        </w:rPr>
        <w:t>1.</w:t>
      </w:r>
    </w:p>
    <w:p w:rsidR="00E3234D" w:rsidRPr="00B60F0C" w:rsidRDefault="00E3234D" w:rsidP="00B60F0C">
      <w:pPr>
        <w:spacing w:line="276" w:lineRule="auto"/>
        <w:ind w:left="4253" w:hanging="4248"/>
        <w:jc w:val="both"/>
        <w:rPr>
          <w:rFonts w:ascii="Arial" w:hAnsi="Arial" w:cs="Arial"/>
          <w:b/>
          <w:sz w:val="18"/>
          <w:szCs w:val="18"/>
        </w:rPr>
      </w:pPr>
    </w:p>
    <w:p w:rsidR="00E3234D" w:rsidRPr="00B60F0C" w:rsidRDefault="00E3234D" w:rsidP="00B60F0C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B60F0C">
        <w:rPr>
          <w:rFonts w:ascii="Arial" w:hAnsi="Arial" w:cs="Arial"/>
          <w:sz w:val="18"/>
          <w:szCs w:val="18"/>
        </w:rPr>
        <w:t>*) niepotrzebne skreślić</w:t>
      </w:r>
    </w:p>
    <w:sectPr w:rsidR="00E3234D" w:rsidRPr="00B60F0C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7C554C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05628"/>
    <w:rsid w:val="00077EFB"/>
    <w:rsid w:val="000938DA"/>
    <w:rsid w:val="000A2E12"/>
    <w:rsid w:val="00102699"/>
    <w:rsid w:val="00113E50"/>
    <w:rsid w:val="00126A3E"/>
    <w:rsid w:val="001E5A8C"/>
    <w:rsid w:val="00240456"/>
    <w:rsid w:val="00247755"/>
    <w:rsid w:val="002D40FB"/>
    <w:rsid w:val="002F2DC3"/>
    <w:rsid w:val="003312B1"/>
    <w:rsid w:val="00350482"/>
    <w:rsid w:val="003D371F"/>
    <w:rsid w:val="003D419B"/>
    <w:rsid w:val="003E30F3"/>
    <w:rsid w:val="003E3590"/>
    <w:rsid w:val="003F0831"/>
    <w:rsid w:val="003F2F9E"/>
    <w:rsid w:val="003F4AFF"/>
    <w:rsid w:val="004064DC"/>
    <w:rsid w:val="004819FB"/>
    <w:rsid w:val="005055CB"/>
    <w:rsid w:val="00505B17"/>
    <w:rsid w:val="00531DE6"/>
    <w:rsid w:val="00533851"/>
    <w:rsid w:val="00542549"/>
    <w:rsid w:val="005460B7"/>
    <w:rsid w:val="00546AA5"/>
    <w:rsid w:val="00551548"/>
    <w:rsid w:val="00592DD7"/>
    <w:rsid w:val="005A657F"/>
    <w:rsid w:val="005E1A0A"/>
    <w:rsid w:val="005E2AF4"/>
    <w:rsid w:val="00703F5C"/>
    <w:rsid w:val="00797676"/>
    <w:rsid w:val="007B6B25"/>
    <w:rsid w:val="007C4537"/>
    <w:rsid w:val="007C56A7"/>
    <w:rsid w:val="00847A78"/>
    <w:rsid w:val="0087420C"/>
    <w:rsid w:val="008C1FE3"/>
    <w:rsid w:val="008F2F1A"/>
    <w:rsid w:val="0094644E"/>
    <w:rsid w:val="00950271"/>
    <w:rsid w:val="009D4AE1"/>
    <w:rsid w:val="00A57D03"/>
    <w:rsid w:val="00A67C51"/>
    <w:rsid w:val="00AA100F"/>
    <w:rsid w:val="00B37322"/>
    <w:rsid w:val="00B55D83"/>
    <w:rsid w:val="00B607DB"/>
    <w:rsid w:val="00B60F0C"/>
    <w:rsid w:val="00B647E1"/>
    <w:rsid w:val="00B8008B"/>
    <w:rsid w:val="00B948A9"/>
    <w:rsid w:val="00BA6338"/>
    <w:rsid w:val="00C53789"/>
    <w:rsid w:val="00C84DA4"/>
    <w:rsid w:val="00CF1AB0"/>
    <w:rsid w:val="00D164A5"/>
    <w:rsid w:val="00D22D07"/>
    <w:rsid w:val="00D33EC5"/>
    <w:rsid w:val="00D37813"/>
    <w:rsid w:val="00D6184E"/>
    <w:rsid w:val="00D71003"/>
    <w:rsid w:val="00D828B2"/>
    <w:rsid w:val="00E3234D"/>
    <w:rsid w:val="00E33DD0"/>
    <w:rsid w:val="00E430A6"/>
    <w:rsid w:val="00E463E4"/>
    <w:rsid w:val="00EB237B"/>
    <w:rsid w:val="00ED207B"/>
    <w:rsid w:val="00EE34D9"/>
    <w:rsid w:val="00F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  <w:style w:type="character" w:styleId="Odwoaniedokomentarza">
    <w:name w:val="annotation reference"/>
    <w:rsid w:val="000056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5628"/>
  </w:style>
  <w:style w:type="character" w:customStyle="1" w:styleId="TekstkomentarzaZnak">
    <w:name w:val="Tekst komentarza Znak"/>
    <w:basedOn w:val="Domylnaczcionkaakapitu"/>
    <w:link w:val="Tekstkomentarza"/>
    <w:rsid w:val="00005628"/>
  </w:style>
  <w:style w:type="paragraph" w:styleId="Tematkomentarza">
    <w:name w:val="annotation subject"/>
    <w:basedOn w:val="Tekstkomentarza"/>
    <w:next w:val="Tekstkomentarza"/>
    <w:link w:val="TematkomentarzaZnak"/>
    <w:rsid w:val="00005628"/>
    <w:rPr>
      <w:b/>
      <w:bCs/>
    </w:rPr>
  </w:style>
  <w:style w:type="character" w:customStyle="1" w:styleId="TematkomentarzaZnak">
    <w:name w:val="Temat komentarza Znak"/>
    <w:link w:val="Tematkomentarza"/>
    <w:rsid w:val="00005628"/>
    <w:rPr>
      <w:b/>
      <w:bCs/>
    </w:rPr>
  </w:style>
  <w:style w:type="paragraph" w:styleId="Tekstdymka">
    <w:name w:val="Balloon Text"/>
    <w:basedOn w:val="Normalny"/>
    <w:link w:val="TekstdymkaZnak"/>
    <w:rsid w:val="00005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05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8B03-DC28-40DA-B5BA-27791F34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3</cp:revision>
  <cp:lastPrinted>2010-02-08T16:25:00Z</cp:lastPrinted>
  <dcterms:created xsi:type="dcterms:W3CDTF">2015-01-18T22:30:00Z</dcterms:created>
  <dcterms:modified xsi:type="dcterms:W3CDTF">2015-01-18T22:37:00Z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